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CF91" w14:textId="2A0454A4" w:rsidR="00614AA3" w:rsidRDefault="00E344D5" w:rsidP="006963BD">
      <w:pPr>
        <w:spacing w:line="276" w:lineRule="auto"/>
        <w:ind w:left="567" w:hanging="567"/>
        <w:rPr>
          <w:rFonts w:ascii="Calibri" w:hAnsi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AF32FB" wp14:editId="032FEC67">
            <wp:simplePos x="0" y="0"/>
            <wp:positionH relativeFrom="column">
              <wp:posOffset>-325120</wp:posOffset>
            </wp:positionH>
            <wp:positionV relativeFrom="paragraph">
              <wp:posOffset>-333375</wp:posOffset>
            </wp:positionV>
            <wp:extent cx="2120900" cy="381000"/>
            <wp:effectExtent l="0" t="0" r="0" b="0"/>
            <wp:wrapNone/>
            <wp:docPr id="3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E43C609" wp14:editId="47F12063">
            <wp:simplePos x="0" y="0"/>
            <wp:positionH relativeFrom="column">
              <wp:posOffset>-594995</wp:posOffset>
            </wp:positionH>
            <wp:positionV relativeFrom="paragraph">
              <wp:posOffset>-759460</wp:posOffset>
            </wp:positionV>
            <wp:extent cx="6262370" cy="2927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EA0F" w14:textId="77777777" w:rsidR="00614AA3" w:rsidRDefault="00614AA3" w:rsidP="00614AA3">
      <w:pPr>
        <w:spacing w:line="276" w:lineRule="auto"/>
        <w:rPr>
          <w:rFonts w:ascii="Calibri" w:hAnsi="Calibri"/>
          <w:sz w:val="20"/>
          <w:szCs w:val="20"/>
        </w:rPr>
      </w:pPr>
    </w:p>
    <w:p w14:paraId="7C210901" w14:textId="77777777" w:rsidR="00E411B6" w:rsidRPr="00724B10" w:rsidRDefault="00E411B6" w:rsidP="006963BD">
      <w:pPr>
        <w:spacing w:line="276" w:lineRule="auto"/>
        <w:ind w:left="567" w:hanging="567"/>
        <w:rPr>
          <w:rFonts w:ascii="Calibri" w:hAnsi="Calibri"/>
          <w:sz w:val="20"/>
          <w:szCs w:val="20"/>
        </w:rPr>
      </w:pPr>
      <w:r w:rsidRPr="00724B10">
        <w:rPr>
          <w:rFonts w:ascii="Calibri" w:hAnsi="Calibri"/>
          <w:sz w:val="20"/>
          <w:szCs w:val="20"/>
        </w:rPr>
        <w:t>To:</w:t>
      </w:r>
      <w:r w:rsidR="006963BD" w:rsidRPr="00724B10">
        <w:rPr>
          <w:rFonts w:ascii="Calibri" w:hAnsi="Calibri"/>
          <w:sz w:val="20"/>
          <w:szCs w:val="20"/>
        </w:rPr>
        <w:tab/>
      </w:r>
      <w:r w:rsidR="00724B10" w:rsidRPr="00724B10">
        <w:rPr>
          <w:rFonts w:ascii="Calibri" w:hAnsi="Calibri"/>
          <w:sz w:val="20"/>
          <w:szCs w:val="20"/>
        </w:rPr>
        <w:t>International Consortiu</w:t>
      </w:r>
      <w:r w:rsidR="00EC1021">
        <w:rPr>
          <w:rFonts w:ascii="Calibri" w:hAnsi="Calibri"/>
          <w:sz w:val="20"/>
          <w:szCs w:val="20"/>
        </w:rPr>
        <w:t>m for Personalised Medicine (IC</w:t>
      </w:r>
      <w:r w:rsidR="00724B10" w:rsidRPr="00724B10">
        <w:rPr>
          <w:rFonts w:ascii="Calibri" w:hAnsi="Calibri"/>
          <w:sz w:val="20"/>
          <w:szCs w:val="20"/>
        </w:rPr>
        <w:t xml:space="preserve">PerMed) </w:t>
      </w:r>
      <w:r w:rsidRPr="00724B10">
        <w:rPr>
          <w:rFonts w:ascii="Calibri" w:hAnsi="Calibri"/>
          <w:sz w:val="20"/>
          <w:szCs w:val="20"/>
        </w:rPr>
        <w:t>Executive Committee</w:t>
      </w:r>
      <w:r w:rsidR="001D0494" w:rsidRPr="00724B10">
        <w:rPr>
          <w:rFonts w:ascii="Calibri" w:hAnsi="Calibri"/>
          <w:sz w:val="20"/>
          <w:szCs w:val="20"/>
        </w:rPr>
        <w:t xml:space="preserve"> </w:t>
      </w:r>
    </w:p>
    <w:p w14:paraId="1A63571D" w14:textId="217A521E" w:rsidR="001D0494" w:rsidRPr="00724B10" w:rsidRDefault="006963BD" w:rsidP="001D0494">
      <w:pPr>
        <w:autoSpaceDE w:val="0"/>
        <w:autoSpaceDN w:val="0"/>
        <w:adjustRightInd w:val="0"/>
        <w:spacing w:line="276" w:lineRule="auto"/>
        <w:ind w:left="567" w:hanging="567"/>
        <w:rPr>
          <w:rFonts w:ascii="Calibri" w:hAnsi="Calibri"/>
          <w:sz w:val="20"/>
          <w:szCs w:val="20"/>
        </w:rPr>
      </w:pPr>
      <w:r w:rsidRPr="00724B10">
        <w:rPr>
          <w:rFonts w:ascii="Calibri" w:hAnsi="Calibri"/>
          <w:sz w:val="20"/>
          <w:szCs w:val="20"/>
        </w:rPr>
        <w:tab/>
      </w:r>
      <w:r w:rsidR="001D0494" w:rsidRPr="00724B10">
        <w:rPr>
          <w:rFonts w:ascii="Calibri" w:hAnsi="Calibri"/>
          <w:sz w:val="20"/>
          <w:szCs w:val="20"/>
        </w:rPr>
        <w:t>c</w:t>
      </w:r>
      <w:r w:rsidR="00EF7974" w:rsidRPr="00724B10">
        <w:rPr>
          <w:rFonts w:ascii="Calibri" w:hAnsi="Calibri"/>
          <w:sz w:val="20"/>
          <w:szCs w:val="20"/>
        </w:rPr>
        <w:t xml:space="preserve">/o </w:t>
      </w:r>
      <w:r w:rsidR="00073E9E">
        <w:rPr>
          <w:rFonts w:ascii="Calibri" w:hAnsi="Calibri"/>
          <w:sz w:val="20"/>
          <w:szCs w:val="20"/>
        </w:rPr>
        <w:t>ICPerMed Secretariat (</w:t>
      </w:r>
      <w:del w:id="0" w:author="Matteo Gentili" w:date="2025-05-28T09:52:00Z" w16du:dateUtc="2025-05-28T07:52:00Z">
        <w:r w:rsidR="00073E9E" w:rsidRPr="00073E9E" w:rsidDel="00E344D5">
          <w:rPr>
            <w:rFonts w:ascii="Calibri" w:hAnsi="Calibri"/>
            <w:sz w:val="20"/>
            <w:szCs w:val="20"/>
          </w:rPr>
          <w:delText>ICPerMed@dlr.de</w:delText>
        </w:r>
      </w:del>
      <w:ins w:id="1" w:author="Matteo Gentili" w:date="2025-05-28T09:52:00Z" w16du:dateUtc="2025-05-28T07:52:00Z">
        <w:r w:rsidR="00E344D5">
          <w:rPr>
            <w:rFonts w:ascii="Calibri" w:hAnsi="Calibri"/>
            <w:sz w:val="20"/>
            <w:szCs w:val="20"/>
          </w:rPr>
          <w:t>icpermed@toscanalifesciences.org</w:t>
        </w:r>
      </w:ins>
      <w:r w:rsidR="00073E9E">
        <w:rPr>
          <w:rFonts w:ascii="Calibri" w:hAnsi="Calibri"/>
          <w:sz w:val="20"/>
          <w:szCs w:val="20"/>
        </w:rPr>
        <w:t>)</w:t>
      </w:r>
    </w:p>
    <w:p w14:paraId="7011AECD" w14:textId="77777777" w:rsidR="001D0494" w:rsidRPr="00724B10" w:rsidRDefault="001D0494" w:rsidP="001D0494">
      <w:pPr>
        <w:autoSpaceDE w:val="0"/>
        <w:autoSpaceDN w:val="0"/>
        <w:adjustRightInd w:val="0"/>
        <w:spacing w:line="276" w:lineRule="auto"/>
        <w:ind w:left="567"/>
        <w:rPr>
          <w:rFonts w:ascii="Calibri" w:hAnsi="Calibri"/>
          <w:sz w:val="20"/>
          <w:szCs w:val="20"/>
        </w:rPr>
      </w:pPr>
    </w:p>
    <w:p w14:paraId="716BE24F" w14:textId="77777777" w:rsidR="00EF7974" w:rsidRPr="001D5DD4" w:rsidRDefault="00EF7974" w:rsidP="006963BD">
      <w:pPr>
        <w:spacing w:line="276" w:lineRule="auto"/>
        <w:rPr>
          <w:rFonts w:ascii="Calibri" w:hAnsi="Calibri"/>
          <w:sz w:val="22"/>
          <w:szCs w:val="22"/>
        </w:rPr>
      </w:pPr>
    </w:p>
    <w:p w14:paraId="52D5EA02" w14:textId="77777777" w:rsidR="006963BD" w:rsidRPr="006963BD" w:rsidRDefault="00E411B6" w:rsidP="006963BD">
      <w:pPr>
        <w:spacing w:line="276" w:lineRule="auto"/>
        <w:jc w:val="center"/>
        <w:rPr>
          <w:rFonts w:ascii="Calibri" w:hAnsi="Calibri"/>
          <w:b/>
        </w:rPr>
      </w:pPr>
      <w:r w:rsidRPr="006963BD">
        <w:rPr>
          <w:rFonts w:ascii="Calibri" w:hAnsi="Calibri"/>
          <w:b/>
        </w:rPr>
        <w:t xml:space="preserve">LETTER OF </w:t>
      </w:r>
      <w:r w:rsidR="00EF7974">
        <w:rPr>
          <w:rFonts w:ascii="Calibri" w:hAnsi="Calibri"/>
          <w:b/>
        </w:rPr>
        <w:t xml:space="preserve">INTEREST </w:t>
      </w:r>
      <w:r w:rsidRPr="006963BD">
        <w:rPr>
          <w:rFonts w:ascii="Calibri" w:hAnsi="Calibri"/>
          <w:b/>
        </w:rPr>
        <w:t xml:space="preserve">TO </w:t>
      </w:r>
      <w:r w:rsidR="00EF7974">
        <w:rPr>
          <w:rFonts w:ascii="Calibri" w:hAnsi="Calibri"/>
          <w:b/>
        </w:rPr>
        <w:t>JOIN</w:t>
      </w:r>
      <w:r w:rsidRPr="006963BD">
        <w:rPr>
          <w:rFonts w:ascii="Calibri" w:hAnsi="Calibri"/>
          <w:b/>
        </w:rPr>
        <w:t xml:space="preserve"> THE </w:t>
      </w:r>
    </w:p>
    <w:p w14:paraId="737F2B8F" w14:textId="77777777" w:rsidR="00E411B6" w:rsidRPr="006963BD" w:rsidRDefault="00EF7974" w:rsidP="006963BD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INTERNATIONAL CONSORTIU</w:t>
      </w:r>
      <w:r w:rsidR="00142AF4">
        <w:rPr>
          <w:rFonts w:ascii="Calibri" w:hAnsi="Calibri"/>
          <w:b/>
        </w:rPr>
        <w:t>M FOR PERSONALISED MEDICINE (IC</w:t>
      </w:r>
      <w:r>
        <w:rPr>
          <w:rFonts w:ascii="Calibri" w:hAnsi="Calibri"/>
          <w:b/>
        </w:rPr>
        <w:t>PerMed)</w:t>
      </w:r>
    </w:p>
    <w:p w14:paraId="70B70F2C" w14:textId="77777777" w:rsidR="001D5DD4" w:rsidRPr="001D5DD4" w:rsidRDefault="001D5DD4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9CDFF80" w14:textId="77777777" w:rsidR="00EF7974" w:rsidRPr="002B47EC" w:rsidRDefault="00E411B6" w:rsidP="00EF797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B47EC">
        <w:rPr>
          <w:rFonts w:ascii="Calibri" w:hAnsi="Calibri"/>
          <w:sz w:val="22"/>
          <w:szCs w:val="22"/>
        </w:rPr>
        <w:t>The</w:t>
      </w:r>
      <w:r w:rsidR="00EF7974" w:rsidRPr="002B47EC">
        <w:rPr>
          <w:rFonts w:ascii="Calibri" w:hAnsi="Calibri"/>
          <w:sz w:val="22"/>
          <w:szCs w:val="22"/>
        </w:rPr>
        <w:t xml:space="preserve"> International Consortiu</w:t>
      </w:r>
      <w:r w:rsidR="00142AF4">
        <w:rPr>
          <w:rFonts w:ascii="Calibri" w:hAnsi="Calibri"/>
          <w:sz w:val="22"/>
          <w:szCs w:val="22"/>
        </w:rPr>
        <w:t>m for Personalised Medicine (IC</w:t>
      </w:r>
      <w:r w:rsidR="00EF7974" w:rsidRPr="002B47EC">
        <w:rPr>
          <w:rFonts w:ascii="Calibri" w:hAnsi="Calibri"/>
          <w:sz w:val="22"/>
          <w:szCs w:val="22"/>
        </w:rPr>
        <w:t xml:space="preserve">PerMed) membership </w:t>
      </w:r>
      <w:r w:rsidR="002A3B27">
        <w:rPr>
          <w:rFonts w:ascii="Calibri" w:hAnsi="Calibri"/>
          <w:sz w:val="22"/>
          <w:szCs w:val="22"/>
        </w:rPr>
        <w:t>is</w:t>
      </w:r>
      <w:r w:rsidR="00EF7974" w:rsidRPr="002B47EC">
        <w:rPr>
          <w:rFonts w:ascii="Calibri" w:hAnsi="Calibri"/>
          <w:sz w:val="22"/>
          <w:szCs w:val="22"/>
        </w:rPr>
        <w:t xml:space="preserve"> made up of public and private not-for-profit health research funders and policy making </w:t>
      </w:r>
      <w:r w:rsidR="00142AF4">
        <w:rPr>
          <w:rFonts w:ascii="Calibri" w:hAnsi="Calibri"/>
          <w:sz w:val="22"/>
          <w:szCs w:val="22"/>
        </w:rPr>
        <w:t>organisations. Together, the IC</w:t>
      </w:r>
      <w:r w:rsidR="002A3B27">
        <w:rPr>
          <w:rFonts w:ascii="Calibri" w:hAnsi="Calibri"/>
          <w:sz w:val="22"/>
          <w:szCs w:val="22"/>
        </w:rPr>
        <w:t>PerMed members</w:t>
      </w:r>
      <w:r w:rsidR="00EF7974" w:rsidRPr="002B47EC">
        <w:rPr>
          <w:rFonts w:ascii="Calibri" w:hAnsi="Calibri"/>
          <w:sz w:val="22"/>
          <w:szCs w:val="22"/>
        </w:rPr>
        <w:t xml:space="preserve"> work to</w:t>
      </w:r>
      <w:r w:rsidR="00216093" w:rsidRPr="002B47EC">
        <w:rPr>
          <w:rFonts w:ascii="Calibri" w:hAnsi="Calibri"/>
          <w:sz w:val="22"/>
          <w:szCs w:val="22"/>
        </w:rPr>
        <w:t>:</w:t>
      </w:r>
    </w:p>
    <w:p w14:paraId="2ECF965C" w14:textId="77777777" w:rsidR="00EF7974" w:rsidRPr="002B47EC" w:rsidRDefault="00EF7974" w:rsidP="00EF797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CC81E7C" w14:textId="77777777" w:rsidR="00EF7974" w:rsidRPr="002B47EC" w:rsidRDefault="00EF7974" w:rsidP="00216093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47EC">
        <w:rPr>
          <w:rFonts w:ascii="Calibri" w:hAnsi="Calibri"/>
          <w:sz w:val="22"/>
          <w:szCs w:val="22"/>
        </w:rPr>
        <w:t>Establis</w:t>
      </w:r>
      <w:r w:rsidR="00E31A4D">
        <w:rPr>
          <w:rFonts w:ascii="Calibri" w:hAnsi="Calibri"/>
          <w:sz w:val="22"/>
          <w:szCs w:val="22"/>
        </w:rPr>
        <w:t xml:space="preserve">h ICPerMed members as a global leader in personalised medicine </w:t>
      </w:r>
      <w:r w:rsidRPr="002B47EC">
        <w:rPr>
          <w:rFonts w:ascii="Calibri" w:hAnsi="Calibri"/>
          <w:sz w:val="22"/>
          <w:szCs w:val="22"/>
        </w:rPr>
        <w:t>research</w:t>
      </w:r>
      <w:r w:rsidR="00216093" w:rsidRPr="002B47EC">
        <w:rPr>
          <w:rFonts w:ascii="Calibri" w:hAnsi="Calibri"/>
          <w:sz w:val="22"/>
          <w:szCs w:val="22"/>
        </w:rPr>
        <w:t>;</w:t>
      </w:r>
    </w:p>
    <w:p w14:paraId="54467DCC" w14:textId="77777777" w:rsidR="00EF7974" w:rsidRPr="002B47EC" w:rsidRDefault="00EF7974" w:rsidP="00216093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47EC">
        <w:rPr>
          <w:rFonts w:ascii="Calibri" w:hAnsi="Calibri"/>
          <w:sz w:val="22"/>
          <w:szCs w:val="22"/>
        </w:rPr>
        <w:t>Support the</w:t>
      </w:r>
      <w:r w:rsidR="007833F7">
        <w:rPr>
          <w:rFonts w:ascii="Calibri" w:hAnsi="Calibri"/>
          <w:sz w:val="22"/>
          <w:szCs w:val="22"/>
        </w:rPr>
        <w:t xml:space="preserve"> personalised medicine s</w:t>
      </w:r>
      <w:r w:rsidRPr="002B47EC">
        <w:rPr>
          <w:rFonts w:ascii="Calibri" w:hAnsi="Calibri"/>
          <w:sz w:val="22"/>
          <w:szCs w:val="22"/>
        </w:rPr>
        <w:t>cience base through a coordinated approach to research</w:t>
      </w:r>
      <w:r w:rsidR="00216093" w:rsidRPr="002B47EC">
        <w:rPr>
          <w:rFonts w:ascii="Calibri" w:hAnsi="Calibri"/>
          <w:sz w:val="22"/>
          <w:szCs w:val="22"/>
        </w:rPr>
        <w:t>;</w:t>
      </w:r>
      <w:r w:rsidRPr="002B47EC">
        <w:rPr>
          <w:rFonts w:ascii="Calibri" w:hAnsi="Calibri"/>
          <w:sz w:val="22"/>
          <w:szCs w:val="22"/>
        </w:rPr>
        <w:t xml:space="preserve">  </w:t>
      </w:r>
    </w:p>
    <w:p w14:paraId="2F54D39A" w14:textId="77777777" w:rsidR="002A3B27" w:rsidRDefault="002A3B27" w:rsidP="002A3B2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A3B27">
        <w:rPr>
          <w:rFonts w:ascii="Calibri" w:hAnsi="Calibri"/>
          <w:sz w:val="22"/>
          <w:szCs w:val="22"/>
        </w:rPr>
        <w:t xml:space="preserve">Support research to investigate the benefits of personalised medicine to </w:t>
      </w:r>
      <w:r>
        <w:rPr>
          <w:rFonts w:ascii="Calibri" w:hAnsi="Calibri"/>
          <w:sz w:val="22"/>
          <w:szCs w:val="22"/>
        </w:rPr>
        <w:t>citizens and healthcare systems;</w:t>
      </w:r>
    </w:p>
    <w:p w14:paraId="64468246" w14:textId="77777777" w:rsidR="00EF7974" w:rsidRPr="002B47EC" w:rsidRDefault="00EF7974" w:rsidP="002A3B2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47EC">
        <w:rPr>
          <w:rFonts w:ascii="Calibri" w:hAnsi="Calibri"/>
          <w:sz w:val="22"/>
          <w:szCs w:val="22"/>
        </w:rPr>
        <w:t xml:space="preserve">Pave the way for </w:t>
      </w:r>
      <w:r w:rsidR="007833F7">
        <w:rPr>
          <w:rFonts w:ascii="Calibri" w:hAnsi="Calibri"/>
          <w:sz w:val="22"/>
          <w:szCs w:val="22"/>
        </w:rPr>
        <w:t>personalised medicine</w:t>
      </w:r>
      <w:r w:rsidRPr="002B47EC">
        <w:rPr>
          <w:rFonts w:ascii="Calibri" w:hAnsi="Calibri"/>
          <w:sz w:val="22"/>
          <w:szCs w:val="22"/>
        </w:rPr>
        <w:t xml:space="preserve"> approaches for citizens</w:t>
      </w:r>
      <w:r w:rsidR="00216093" w:rsidRPr="002B47EC">
        <w:rPr>
          <w:rFonts w:ascii="Calibri" w:hAnsi="Calibri"/>
          <w:sz w:val="22"/>
          <w:szCs w:val="22"/>
        </w:rPr>
        <w:t>.</w:t>
      </w:r>
    </w:p>
    <w:p w14:paraId="0000B4A4" w14:textId="77777777" w:rsidR="00EF7974" w:rsidRPr="002B47EC" w:rsidRDefault="00EF7974" w:rsidP="00EF797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B47EC">
        <w:rPr>
          <w:rFonts w:ascii="Calibri" w:hAnsi="Calibri"/>
          <w:sz w:val="22"/>
          <w:szCs w:val="22"/>
        </w:rPr>
        <w:t xml:space="preserve"> </w:t>
      </w:r>
    </w:p>
    <w:p w14:paraId="361E98B3" w14:textId="77777777" w:rsidR="00EF7974" w:rsidRPr="002B47EC" w:rsidRDefault="00142AF4" w:rsidP="00EF7974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</w:t>
      </w:r>
      <w:r w:rsidR="00EF7974" w:rsidRPr="002B47EC">
        <w:rPr>
          <w:rFonts w:ascii="Calibri" w:hAnsi="Calibri"/>
          <w:sz w:val="22"/>
          <w:szCs w:val="22"/>
        </w:rPr>
        <w:t>PerMed focus</w:t>
      </w:r>
      <w:r w:rsidR="002A3B27">
        <w:rPr>
          <w:rFonts w:ascii="Calibri" w:hAnsi="Calibri"/>
          <w:sz w:val="22"/>
          <w:szCs w:val="22"/>
        </w:rPr>
        <w:t>es</w:t>
      </w:r>
      <w:r w:rsidR="00EF7974" w:rsidRPr="002B47EC">
        <w:rPr>
          <w:rFonts w:ascii="Calibri" w:hAnsi="Calibri"/>
          <w:sz w:val="22"/>
          <w:szCs w:val="22"/>
        </w:rPr>
        <w:t xml:space="preserve"> on fostering and coordinating research and innovation actions to deliver on its mission statement. A large part of this work </w:t>
      </w:r>
      <w:r w:rsidR="002A3B27">
        <w:rPr>
          <w:rFonts w:ascii="Calibri" w:hAnsi="Calibri"/>
          <w:sz w:val="22"/>
          <w:szCs w:val="22"/>
        </w:rPr>
        <w:t>is</w:t>
      </w:r>
      <w:r w:rsidR="00EF7974" w:rsidRPr="002B47EC">
        <w:rPr>
          <w:rFonts w:ascii="Calibri" w:hAnsi="Calibri"/>
          <w:sz w:val="22"/>
          <w:szCs w:val="22"/>
        </w:rPr>
        <w:t xml:space="preserve"> to build the evidence base needed to progress personalised medicine.  </w:t>
      </w:r>
    </w:p>
    <w:p w14:paraId="4ED4C972" w14:textId="77777777" w:rsidR="00EF7974" w:rsidRPr="002B47EC" w:rsidRDefault="00EF7974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40E770" w14:textId="77777777" w:rsidR="0035031E" w:rsidRDefault="00E411B6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B47EC">
        <w:rPr>
          <w:rFonts w:ascii="Calibri" w:hAnsi="Calibri"/>
          <w:sz w:val="22"/>
          <w:szCs w:val="22"/>
        </w:rPr>
        <w:t xml:space="preserve">This </w:t>
      </w:r>
      <w:r w:rsidR="006963BD" w:rsidRPr="002B47EC">
        <w:rPr>
          <w:rFonts w:ascii="Calibri" w:hAnsi="Calibri"/>
          <w:sz w:val="22"/>
          <w:szCs w:val="22"/>
        </w:rPr>
        <w:t>Letter of I</w:t>
      </w:r>
      <w:r w:rsidR="00EF7974" w:rsidRPr="002B47EC">
        <w:rPr>
          <w:rFonts w:ascii="Calibri" w:hAnsi="Calibri"/>
          <w:sz w:val="22"/>
          <w:szCs w:val="22"/>
        </w:rPr>
        <w:t>nterest</w:t>
      </w:r>
      <w:r w:rsidRPr="002B47EC">
        <w:rPr>
          <w:rFonts w:ascii="Calibri" w:hAnsi="Calibri"/>
          <w:sz w:val="22"/>
          <w:szCs w:val="22"/>
        </w:rPr>
        <w:t xml:space="preserve"> is to inform the </w:t>
      </w:r>
      <w:r w:rsidR="00142AF4">
        <w:rPr>
          <w:rFonts w:ascii="Calibri" w:hAnsi="Calibri"/>
          <w:sz w:val="22"/>
          <w:szCs w:val="22"/>
        </w:rPr>
        <w:t>IC</w:t>
      </w:r>
      <w:r w:rsidR="00EF7974" w:rsidRPr="002B47EC">
        <w:rPr>
          <w:rFonts w:ascii="Calibri" w:hAnsi="Calibri"/>
          <w:sz w:val="22"/>
          <w:szCs w:val="22"/>
        </w:rPr>
        <w:t>PerMed</w:t>
      </w:r>
      <w:r w:rsidR="00EB68F8">
        <w:rPr>
          <w:rFonts w:ascii="Calibri" w:hAnsi="Calibri"/>
          <w:sz w:val="22"/>
          <w:szCs w:val="22"/>
        </w:rPr>
        <w:t xml:space="preserve"> </w:t>
      </w:r>
      <w:r w:rsidRPr="002B47EC">
        <w:rPr>
          <w:rFonts w:ascii="Calibri" w:hAnsi="Calibri"/>
          <w:sz w:val="22"/>
          <w:szCs w:val="22"/>
        </w:rPr>
        <w:t>Executive Committee that [</w:t>
      </w:r>
      <w:r w:rsidR="00EF7974" w:rsidRPr="00920B6B">
        <w:rPr>
          <w:rFonts w:ascii="Calibri" w:hAnsi="Calibri"/>
          <w:i/>
          <w:sz w:val="22"/>
          <w:szCs w:val="22"/>
        </w:rPr>
        <w:t xml:space="preserve">name of </w:t>
      </w:r>
      <w:r w:rsidRPr="00920B6B">
        <w:rPr>
          <w:rFonts w:ascii="Calibri" w:hAnsi="Calibri"/>
          <w:i/>
          <w:sz w:val="22"/>
          <w:szCs w:val="22"/>
        </w:rPr>
        <w:t>funding body</w:t>
      </w:r>
      <w:r w:rsidR="00EF7974" w:rsidRPr="00920B6B">
        <w:rPr>
          <w:rFonts w:ascii="Calibri" w:hAnsi="Calibri"/>
          <w:i/>
          <w:sz w:val="22"/>
          <w:szCs w:val="22"/>
        </w:rPr>
        <w:t xml:space="preserve"> or policy making organisation</w:t>
      </w:r>
      <w:r w:rsidRPr="002B47EC">
        <w:rPr>
          <w:rFonts w:ascii="Calibri" w:hAnsi="Calibri"/>
          <w:sz w:val="22"/>
          <w:szCs w:val="22"/>
        </w:rPr>
        <w:t>] from [</w:t>
      </w:r>
      <w:r w:rsidRPr="00920B6B">
        <w:rPr>
          <w:rFonts w:ascii="Calibri" w:hAnsi="Calibri"/>
          <w:i/>
          <w:sz w:val="22"/>
          <w:szCs w:val="22"/>
        </w:rPr>
        <w:t>country</w:t>
      </w:r>
      <w:r w:rsidRPr="002B47EC">
        <w:rPr>
          <w:rFonts w:ascii="Calibri" w:hAnsi="Calibri"/>
          <w:sz w:val="22"/>
          <w:szCs w:val="22"/>
        </w:rPr>
        <w:t>] is willing to joi</w:t>
      </w:r>
      <w:r w:rsidR="00142AF4">
        <w:rPr>
          <w:rFonts w:ascii="Calibri" w:hAnsi="Calibri"/>
          <w:sz w:val="22"/>
          <w:szCs w:val="22"/>
        </w:rPr>
        <w:t>n the IC</w:t>
      </w:r>
      <w:r w:rsidR="00EF7974" w:rsidRPr="002B47EC">
        <w:rPr>
          <w:rFonts w:ascii="Calibri" w:hAnsi="Calibri"/>
          <w:sz w:val="22"/>
          <w:szCs w:val="22"/>
        </w:rPr>
        <w:t xml:space="preserve">PerMed </w:t>
      </w:r>
      <w:r w:rsidRPr="002B47EC">
        <w:rPr>
          <w:rFonts w:ascii="Calibri" w:hAnsi="Calibri"/>
          <w:sz w:val="22"/>
          <w:szCs w:val="22"/>
        </w:rPr>
        <w:t>collaborative effort</w:t>
      </w:r>
      <w:r w:rsidR="003D17CA">
        <w:rPr>
          <w:rFonts w:ascii="Calibri" w:hAnsi="Calibri"/>
          <w:sz w:val="22"/>
          <w:szCs w:val="22"/>
        </w:rPr>
        <w:t>, and is committed to:</w:t>
      </w:r>
      <w:r w:rsidRPr="002B47EC">
        <w:rPr>
          <w:rFonts w:ascii="Calibri" w:hAnsi="Calibri"/>
          <w:sz w:val="22"/>
          <w:szCs w:val="22"/>
        </w:rPr>
        <w:t xml:space="preserve"> </w:t>
      </w:r>
    </w:p>
    <w:p w14:paraId="58FBA966" w14:textId="77777777" w:rsidR="00326BF3" w:rsidRDefault="00326BF3" w:rsidP="00326BF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99E959B" w14:textId="77777777" w:rsidR="00326BF3" w:rsidRPr="00326BF3" w:rsidRDefault="00326BF3" w:rsidP="00326BF3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2" w:name="_Hlk55480170"/>
      <w:r w:rsidRPr="00326BF3">
        <w:rPr>
          <w:rFonts w:ascii="Calibri" w:hAnsi="Calibri"/>
          <w:sz w:val="22"/>
          <w:szCs w:val="22"/>
        </w:rPr>
        <w:t>actively contribute to the development of ICPerMed and its publications, events and further activities,</w:t>
      </w:r>
    </w:p>
    <w:p w14:paraId="63DE3632" w14:textId="3A4697AD" w:rsidR="00326BF3" w:rsidRPr="00326BF3" w:rsidRDefault="00326BF3" w:rsidP="00326BF3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26BF3">
        <w:rPr>
          <w:rFonts w:ascii="Calibri" w:hAnsi="Calibri"/>
          <w:sz w:val="22"/>
          <w:szCs w:val="22"/>
        </w:rPr>
        <w:t xml:space="preserve">contribute to the implementation of the ICPerMed </w:t>
      </w:r>
      <w:del w:id="3" w:author="Matteo Gentili" w:date="2025-05-28T09:56:00Z" w16du:dateUtc="2025-05-28T07:56:00Z">
        <w:r w:rsidRPr="00326BF3" w:rsidDel="00E344D5">
          <w:rPr>
            <w:rFonts w:ascii="Calibri" w:hAnsi="Calibri"/>
            <w:sz w:val="22"/>
            <w:szCs w:val="22"/>
          </w:rPr>
          <w:delText>Action Plan</w:delText>
        </w:r>
      </w:del>
      <w:ins w:id="4" w:author="Matteo Gentili" w:date="2025-05-28T09:56:00Z" w16du:dateUtc="2025-05-28T07:56:00Z">
        <w:r w:rsidR="00E344D5">
          <w:rPr>
            <w:rFonts w:ascii="Calibri" w:hAnsi="Calibri"/>
            <w:sz w:val="22"/>
            <w:szCs w:val="22"/>
          </w:rPr>
          <w:t>activities</w:t>
        </w:r>
      </w:ins>
      <w:r w:rsidRPr="00326BF3">
        <w:rPr>
          <w:rFonts w:ascii="Calibri" w:hAnsi="Calibri"/>
          <w:sz w:val="22"/>
          <w:szCs w:val="22"/>
        </w:rPr>
        <w:t xml:space="preserve"> and </w:t>
      </w:r>
      <w:del w:id="5" w:author="Matteo Gentili" w:date="2025-05-28T09:54:00Z" w16du:dateUtc="2025-05-28T07:54:00Z">
        <w:r w:rsidRPr="00326BF3" w:rsidDel="00E344D5">
          <w:rPr>
            <w:rFonts w:ascii="Calibri" w:hAnsi="Calibri"/>
            <w:sz w:val="22"/>
            <w:szCs w:val="22"/>
          </w:rPr>
          <w:delText xml:space="preserve">documents </w:delText>
        </w:r>
      </w:del>
      <w:r w:rsidRPr="00326BF3">
        <w:rPr>
          <w:rFonts w:ascii="Calibri" w:hAnsi="Calibri"/>
          <w:sz w:val="22"/>
          <w:szCs w:val="22"/>
        </w:rPr>
        <w:t>further strategic ICPerMed publications, for example by actively participating in at least one Working Group.</w:t>
      </w:r>
    </w:p>
    <w:p w14:paraId="5ED202AA" w14:textId="77777777" w:rsidR="00326BF3" w:rsidRPr="00326BF3" w:rsidRDefault="00326BF3" w:rsidP="00326BF3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26BF3">
        <w:rPr>
          <w:rFonts w:ascii="Calibri" w:hAnsi="Calibri"/>
          <w:sz w:val="22"/>
          <w:szCs w:val="22"/>
        </w:rPr>
        <w:t xml:space="preserve">report on a yearly basis about its efforts and achievements that contribute to the aims of ICPerMed </w:t>
      </w:r>
    </w:p>
    <w:p w14:paraId="39BD202E" w14:textId="77777777" w:rsidR="00326BF3" w:rsidRPr="00326BF3" w:rsidRDefault="00326BF3" w:rsidP="00326BF3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26BF3">
        <w:rPr>
          <w:rFonts w:ascii="Calibri" w:hAnsi="Calibri"/>
          <w:sz w:val="22"/>
          <w:szCs w:val="22"/>
        </w:rPr>
        <w:t>host ICPerMed governance meetings (i.e. provide venue and catering for meetings of the Executive Committee, Action item groups Working Groups, task forces etc.) and/or to support travel of invited experts to such meetings,</w:t>
      </w:r>
    </w:p>
    <w:p w14:paraId="2788582F" w14:textId="77777777" w:rsidR="00326BF3" w:rsidRPr="00326BF3" w:rsidRDefault="00326BF3" w:rsidP="00326BF3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26BF3">
        <w:rPr>
          <w:rFonts w:ascii="Calibri" w:hAnsi="Calibri"/>
          <w:sz w:val="22"/>
          <w:szCs w:val="22"/>
        </w:rPr>
        <w:t xml:space="preserve">attend Executive Committee meetings (travelling on its own costs) </w:t>
      </w:r>
    </w:p>
    <w:p w14:paraId="34ABC3E3" w14:textId="77777777" w:rsidR="00326BF3" w:rsidRPr="00326BF3" w:rsidRDefault="00326BF3" w:rsidP="00326BF3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26BF3">
        <w:rPr>
          <w:rFonts w:ascii="Calibri" w:hAnsi="Calibri"/>
          <w:sz w:val="22"/>
          <w:szCs w:val="22"/>
        </w:rPr>
        <w:t>participate in votings and surveys.</w:t>
      </w:r>
    </w:p>
    <w:bookmarkEnd w:id="2"/>
    <w:p w14:paraId="3C86B9E0" w14:textId="77777777" w:rsidR="00216093" w:rsidRPr="002B47EC" w:rsidRDefault="00216093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7959B1F" w14:textId="77777777" w:rsidR="00E411B6" w:rsidRPr="002B47EC" w:rsidRDefault="00E411B6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B47EC">
        <w:rPr>
          <w:rFonts w:ascii="Calibri" w:hAnsi="Calibri"/>
          <w:sz w:val="22"/>
          <w:szCs w:val="22"/>
        </w:rPr>
        <w:t>We nominate [</w:t>
      </w:r>
      <w:r w:rsidRPr="006C3A73">
        <w:rPr>
          <w:rFonts w:ascii="Calibri" w:hAnsi="Calibri"/>
          <w:i/>
          <w:sz w:val="22"/>
          <w:szCs w:val="22"/>
        </w:rPr>
        <w:t>Mr, Ms, Dr, Prof</w:t>
      </w:r>
      <w:r w:rsidRPr="002B47EC">
        <w:rPr>
          <w:rFonts w:ascii="Calibri" w:hAnsi="Calibri"/>
          <w:sz w:val="22"/>
          <w:szCs w:val="22"/>
        </w:rPr>
        <w:t>] [</w:t>
      </w:r>
      <w:r w:rsidRPr="006C3A73">
        <w:rPr>
          <w:rFonts w:ascii="Calibri" w:hAnsi="Calibri"/>
          <w:i/>
          <w:sz w:val="22"/>
          <w:szCs w:val="22"/>
        </w:rPr>
        <w:t>name of the representative of the funding agency</w:t>
      </w:r>
      <w:r w:rsidRPr="002B47EC">
        <w:rPr>
          <w:rFonts w:ascii="Calibri" w:hAnsi="Calibri"/>
          <w:sz w:val="22"/>
          <w:szCs w:val="22"/>
        </w:rPr>
        <w:t xml:space="preserve">] to represent our </w:t>
      </w:r>
      <w:r w:rsidR="003D17CA">
        <w:rPr>
          <w:rFonts w:ascii="Calibri" w:hAnsi="Calibri"/>
          <w:sz w:val="22"/>
          <w:szCs w:val="22"/>
        </w:rPr>
        <w:t xml:space="preserve">organisation </w:t>
      </w:r>
      <w:r w:rsidRPr="002B47EC">
        <w:rPr>
          <w:rFonts w:ascii="Calibri" w:hAnsi="Calibri"/>
          <w:sz w:val="22"/>
          <w:szCs w:val="22"/>
        </w:rPr>
        <w:t xml:space="preserve">on the </w:t>
      </w:r>
      <w:r w:rsidR="00EF7974" w:rsidRPr="002B47EC">
        <w:rPr>
          <w:rFonts w:ascii="Calibri" w:hAnsi="Calibri"/>
          <w:sz w:val="22"/>
          <w:szCs w:val="22"/>
        </w:rPr>
        <w:t xml:space="preserve">ICPerMed </w:t>
      </w:r>
      <w:r w:rsidRPr="002B47EC">
        <w:rPr>
          <w:rFonts w:ascii="Calibri" w:hAnsi="Calibri"/>
          <w:sz w:val="22"/>
          <w:szCs w:val="22"/>
        </w:rPr>
        <w:t>Executive Committee</w:t>
      </w:r>
      <w:r w:rsidR="003E7C5A">
        <w:rPr>
          <w:rFonts w:ascii="Calibri" w:hAnsi="Calibri"/>
          <w:sz w:val="22"/>
          <w:szCs w:val="22"/>
        </w:rPr>
        <w:t xml:space="preserve"> and </w:t>
      </w:r>
      <w:r w:rsidR="003E7C5A" w:rsidRPr="002B47EC">
        <w:rPr>
          <w:rFonts w:ascii="Calibri" w:hAnsi="Calibri"/>
          <w:sz w:val="22"/>
          <w:szCs w:val="22"/>
        </w:rPr>
        <w:t>[</w:t>
      </w:r>
      <w:r w:rsidR="003E7C5A" w:rsidRPr="006C3A73">
        <w:rPr>
          <w:rFonts w:ascii="Calibri" w:hAnsi="Calibri"/>
          <w:i/>
          <w:sz w:val="22"/>
          <w:szCs w:val="22"/>
        </w:rPr>
        <w:t>Mr, Ms, Dr, Prof</w:t>
      </w:r>
      <w:r w:rsidR="003E7C5A" w:rsidRPr="002B47EC">
        <w:rPr>
          <w:rFonts w:ascii="Calibri" w:hAnsi="Calibri"/>
          <w:sz w:val="22"/>
          <w:szCs w:val="22"/>
        </w:rPr>
        <w:t>] [</w:t>
      </w:r>
      <w:r w:rsidR="003E7C5A" w:rsidRPr="006C3A73">
        <w:rPr>
          <w:rFonts w:ascii="Calibri" w:hAnsi="Calibri"/>
          <w:i/>
          <w:sz w:val="22"/>
          <w:szCs w:val="22"/>
        </w:rPr>
        <w:t>name of the alternate representative of the funding agency</w:t>
      </w:r>
      <w:r w:rsidR="003E7C5A" w:rsidRPr="002B47EC">
        <w:rPr>
          <w:rFonts w:ascii="Calibri" w:hAnsi="Calibri"/>
          <w:sz w:val="22"/>
          <w:szCs w:val="22"/>
        </w:rPr>
        <w:t>]</w:t>
      </w:r>
      <w:r w:rsidR="003E7C5A">
        <w:rPr>
          <w:rFonts w:ascii="Calibri" w:hAnsi="Calibri"/>
          <w:sz w:val="22"/>
          <w:szCs w:val="22"/>
        </w:rPr>
        <w:t xml:space="preserve"> to be </w:t>
      </w:r>
      <w:r w:rsidR="003E7C5A" w:rsidRPr="003E7C5A">
        <w:rPr>
          <w:rFonts w:ascii="Calibri" w:hAnsi="Calibri"/>
          <w:sz w:val="22"/>
          <w:szCs w:val="22"/>
        </w:rPr>
        <w:t>[</w:t>
      </w:r>
      <w:r w:rsidR="003E7C5A" w:rsidRPr="006C3A73">
        <w:rPr>
          <w:rFonts w:ascii="Calibri" w:hAnsi="Calibri"/>
          <w:i/>
          <w:sz w:val="22"/>
          <w:szCs w:val="22"/>
        </w:rPr>
        <w:t>his/her</w:t>
      </w:r>
      <w:r w:rsidR="003E7C5A" w:rsidRPr="003E7C5A">
        <w:rPr>
          <w:rFonts w:ascii="Calibri" w:hAnsi="Calibri"/>
          <w:sz w:val="22"/>
          <w:szCs w:val="22"/>
        </w:rPr>
        <w:t>]</w:t>
      </w:r>
      <w:r w:rsidR="003E7C5A">
        <w:rPr>
          <w:rFonts w:ascii="Calibri" w:hAnsi="Calibri"/>
          <w:sz w:val="22"/>
          <w:szCs w:val="22"/>
        </w:rPr>
        <w:t xml:space="preserve"> alternate representative</w:t>
      </w:r>
      <w:r w:rsidRPr="002B47EC">
        <w:rPr>
          <w:rFonts w:ascii="Calibri" w:hAnsi="Calibri"/>
          <w:sz w:val="22"/>
          <w:szCs w:val="22"/>
        </w:rPr>
        <w:t>.</w:t>
      </w:r>
      <w:r w:rsidR="00216093" w:rsidRPr="002B47EC">
        <w:rPr>
          <w:rFonts w:ascii="Calibri" w:hAnsi="Calibri"/>
          <w:sz w:val="22"/>
          <w:szCs w:val="22"/>
        </w:rPr>
        <w:t xml:space="preserve"> </w:t>
      </w:r>
    </w:p>
    <w:p w14:paraId="616CB872" w14:textId="77777777" w:rsidR="00E411B6" w:rsidRPr="002B47EC" w:rsidRDefault="00E411B6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2ECD27F" w14:textId="77777777" w:rsidR="00E411B6" w:rsidRPr="002B47EC" w:rsidRDefault="003D17CA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Date</w:t>
      </w:r>
    </w:p>
    <w:p w14:paraId="725406E2" w14:textId="77777777" w:rsidR="00E411B6" w:rsidRPr="002B47EC" w:rsidRDefault="00E411B6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B47EC">
        <w:rPr>
          <w:rFonts w:ascii="Calibri" w:hAnsi="Calibri"/>
          <w:sz w:val="22"/>
          <w:szCs w:val="22"/>
        </w:rPr>
        <w:t>Signature</w:t>
      </w:r>
    </w:p>
    <w:p w14:paraId="1C990783" w14:textId="77777777" w:rsidR="00EF7974" w:rsidRPr="002B47EC" w:rsidRDefault="00EF7974" w:rsidP="006963B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5C1E65C" w14:textId="77777777" w:rsidR="00E411B6" w:rsidRPr="006963BD" w:rsidRDefault="00216093" w:rsidP="002A3B2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16093">
        <w:rPr>
          <w:rFonts w:ascii="Calibri" w:hAnsi="Calibri"/>
          <w:sz w:val="22"/>
          <w:szCs w:val="22"/>
        </w:rPr>
        <w:t>[</w:t>
      </w:r>
      <w:r w:rsidR="00E411B6" w:rsidRPr="006C3A73">
        <w:rPr>
          <w:rFonts w:ascii="Calibri" w:hAnsi="Calibri"/>
          <w:i/>
          <w:sz w:val="22"/>
          <w:szCs w:val="22"/>
        </w:rPr>
        <w:t xml:space="preserve">Name of </w:t>
      </w:r>
      <w:r w:rsidRPr="006C3A73">
        <w:rPr>
          <w:rFonts w:ascii="Calibri" w:hAnsi="Calibri"/>
          <w:i/>
          <w:sz w:val="22"/>
          <w:szCs w:val="22"/>
        </w:rPr>
        <w:t>r</w:t>
      </w:r>
      <w:r w:rsidR="00E411B6" w:rsidRPr="006C3A73">
        <w:rPr>
          <w:rFonts w:ascii="Calibri" w:hAnsi="Calibri"/>
          <w:i/>
          <w:sz w:val="22"/>
          <w:szCs w:val="22"/>
        </w:rPr>
        <w:t>epresentative</w:t>
      </w:r>
      <w:r w:rsidRPr="006C3A73">
        <w:rPr>
          <w:rFonts w:ascii="Calibri" w:hAnsi="Calibri"/>
          <w:i/>
          <w:sz w:val="22"/>
          <w:szCs w:val="22"/>
        </w:rPr>
        <w:t xml:space="preserve"> of </w:t>
      </w:r>
      <w:r w:rsidR="00EF7974" w:rsidRPr="006C3A73">
        <w:rPr>
          <w:rFonts w:ascii="Calibri" w:hAnsi="Calibri"/>
          <w:i/>
          <w:sz w:val="22"/>
          <w:szCs w:val="22"/>
        </w:rPr>
        <w:t>organisation</w:t>
      </w:r>
      <w:r w:rsidR="00E411B6" w:rsidRPr="002B47EC">
        <w:rPr>
          <w:rFonts w:ascii="Calibri" w:hAnsi="Calibri"/>
          <w:sz w:val="22"/>
          <w:szCs w:val="22"/>
        </w:rPr>
        <w:t xml:space="preserve">] </w:t>
      </w:r>
    </w:p>
    <w:sectPr w:rsidR="00E411B6" w:rsidRPr="006963B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6E22" w14:textId="77777777" w:rsidR="007B40B5" w:rsidRDefault="007B40B5">
      <w:r>
        <w:separator/>
      </w:r>
    </w:p>
  </w:endnote>
  <w:endnote w:type="continuationSeparator" w:id="0">
    <w:p w14:paraId="7ECC6931" w14:textId="77777777" w:rsidR="007B40B5" w:rsidRDefault="007B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199C" w14:textId="77777777" w:rsidR="006963BD" w:rsidRDefault="006963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824D30" w14:textId="77777777" w:rsidR="006963BD" w:rsidRDefault="006963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5790" w14:textId="77777777" w:rsidR="006963BD" w:rsidRPr="007878C8" w:rsidRDefault="006963BD" w:rsidP="001D0494">
    <w:pPr>
      <w:pStyle w:val="Pidipagina"/>
      <w:jc w:val="center"/>
      <w:rPr>
        <w:rFonts w:ascii="Calibri" w:hAnsi="Calibri"/>
        <w:color w:val="A6A6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BE92" w14:textId="77777777" w:rsidR="007B40B5" w:rsidRDefault="007B40B5">
      <w:r>
        <w:separator/>
      </w:r>
    </w:p>
  </w:footnote>
  <w:footnote w:type="continuationSeparator" w:id="0">
    <w:p w14:paraId="4973C6E1" w14:textId="77777777" w:rsidR="007B40B5" w:rsidRDefault="007B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F8645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93637"/>
    <w:multiLevelType w:val="hybridMultilevel"/>
    <w:tmpl w:val="152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E85"/>
    <w:multiLevelType w:val="hybridMultilevel"/>
    <w:tmpl w:val="51E2B0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6912F1"/>
    <w:multiLevelType w:val="hybridMultilevel"/>
    <w:tmpl w:val="BCB4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4713">
    <w:abstractNumId w:val="2"/>
  </w:num>
  <w:num w:numId="2" w16cid:durableId="1933007534">
    <w:abstractNumId w:val="0"/>
  </w:num>
  <w:num w:numId="3" w16cid:durableId="177350488">
    <w:abstractNumId w:val="3"/>
  </w:num>
  <w:num w:numId="4" w16cid:durableId="1165272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teo Gentili">
    <w15:presenceInfo w15:providerId="AD" w15:userId="S::m.gentili@toscanalifesciences.org::8c7da164-e378-4faa-9bf0-78b96af955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94910"/>
    <w:rsid w:val="00046692"/>
    <w:rsid w:val="00073E9E"/>
    <w:rsid w:val="00086B6A"/>
    <w:rsid w:val="000872D4"/>
    <w:rsid w:val="00142AF4"/>
    <w:rsid w:val="001634CB"/>
    <w:rsid w:val="00187DE2"/>
    <w:rsid w:val="00191AD5"/>
    <w:rsid w:val="001D0494"/>
    <w:rsid w:val="001D4370"/>
    <w:rsid w:val="001D5DD4"/>
    <w:rsid w:val="00216093"/>
    <w:rsid w:val="002A3B27"/>
    <w:rsid w:val="002B47EC"/>
    <w:rsid w:val="00300FCB"/>
    <w:rsid w:val="003022C0"/>
    <w:rsid w:val="00326BF3"/>
    <w:rsid w:val="0035031E"/>
    <w:rsid w:val="003D17CA"/>
    <w:rsid w:val="003E7C5A"/>
    <w:rsid w:val="003F6B57"/>
    <w:rsid w:val="00477835"/>
    <w:rsid w:val="004E19DE"/>
    <w:rsid w:val="00525107"/>
    <w:rsid w:val="00542863"/>
    <w:rsid w:val="0058133D"/>
    <w:rsid w:val="005D127F"/>
    <w:rsid w:val="005E79CC"/>
    <w:rsid w:val="00606CEC"/>
    <w:rsid w:val="00614AA3"/>
    <w:rsid w:val="006476D5"/>
    <w:rsid w:val="006963BD"/>
    <w:rsid w:val="006C3A73"/>
    <w:rsid w:val="007156EB"/>
    <w:rsid w:val="00724B10"/>
    <w:rsid w:val="007833F7"/>
    <w:rsid w:val="007878C8"/>
    <w:rsid w:val="00790C7D"/>
    <w:rsid w:val="00794910"/>
    <w:rsid w:val="007B40B5"/>
    <w:rsid w:val="00825F8F"/>
    <w:rsid w:val="008C2402"/>
    <w:rsid w:val="008D2985"/>
    <w:rsid w:val="00920B6B"/>
    <w:rsid w:val="009C73C7"/>
    <w:rsid w:val="00A80C44"/>
    <w:rsid w:val="00AA04A2"/>
    <w:rsid w:val="00AC7022"/>
    <w:rsid w:val="00AE307D"/>
    <w:rsid w:val="00B50F28"/>
    <w:rsid w:val="00BB3482"/>
    <w:rsid w:val="00C34820"/>
    <w:rsid w:val="00CC513D"/>
    <w:rsid w:val="00D02C5C"/>
    <w:rsid w:val="00D4487E"/>
    <w:rsid w:val="00DC17AA"/>
    <w:rsid w:val="00DE36F0"/>
    <w:rsid w:val="00E03AB6"/>
    <w:rsid w:val="00E07604"/>
    <w:rsid w:val="00E31A4D"/>
    <w:rsid w:val="00E344D5"/>
    <w:rsid w:val="00E411B6"/>
    <w:rsid w:val="00E47E17"/>
    <w:rsid w:val="00EB0CA4"/>
    <w:rsid w:val="00EB68F8"/>
    <w:rsid w:val="00EC1021"/>
    <w:rsid w:val="00EF7974"/>
    <w:rsid w:val="00F66E5D"/>
    <w:rsid w:val="00F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96E245"/>
  <w15:chartTrackingRefBased/>
  <w15:docId w15:val="{A998C6A6-13E8-42F8-B81F-D8E9E4A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locked/>
    <w:rPr>
      <w:sz w:val="24"/>
      <w:szCs w:val="24"/>
      <w:lang w:val="en-GB" w:eastAsia="en-GB" w:bidi="ar-SA"/>
    </w:rPr>
  </w:style>
  <w:style w:type="character" w:styleId="Numeropagina">
    <w:name w:val="page number"/>
    <w:rPr>
      <w:rFonts w:cs="Times New Roman"/>
    </w:rPr>
  </w:style>
  <w:style w:type="paragraph" w:styleId="Testofumetto">
    <w:name w:val="Balloon Text"/>
    <w:basedOn w:val="Normal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rPr>
      <w:rFonts w:ascii="Lucida Grande" w:hAnsi="Lucida Grande"/>
      <w:sz w:val="18"/>
      <w:szCs w:val="18"/>
      <w:lang w:val="en-GB" w:eastAsia="en-GB"/>
    </w:rPr>
  </w:style>
  <w:style w:type="character" w:styleId="Rimandocommento">
    <w:name w:val="annotation reference"/>
    <w:rPr>
      <w:sz w:val="18"/>
      <w:szCs w:val="18"/>
    </w:rPr>
  </w:style>
  <w:style w:type="paragraph" w:styleId="Testocommento">
    <w:name w:val="annotation text"/>
    <w:basedOn w:val="Normale"/>
  </w:style>
  <w:style w:type="character" w:customStyle="1" w:styleId="CommentaireCar">
    <w:name w:val="Commentaire Car"/>
    <w:rPr>
      <w:sz w:val="24"/>
      <w:szCs w:val="24"/>
      <w:lang w:val="en-GB" w:eastAsia="en-GB"/>
    </w:rPr>
  </w:style>
  <w:style w:type="paragraph" w:styleId="Soggettocommento">
    <w:name w:val="annotation subject"/>
    <w:basedOn w:val="Testocommento"/>
    <w:next w:val="Testocommento"/>
    <w:rPr>
      <w:b/>
      <w:bCs/>
      <w:sz w:val="20"/>
      <w:szCs w:val="20"/>
    </w:rPr>
  </w:style>
  <w:style w:type="character" w:customStyle="1" w:styleId="ObjetducommentaireCar">
    <w:name w:val="Objet du commentaire Car"/>
    <w:rPr>
      <w:b/>
      <w:bCs/>
      <w:sz w:val="24"/>
      <w:szCs w:val="24"/>
      <w:lang w:val="en-GB" w:eastAsia="en-GB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725BD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rsid w:val="00F725BD"/>
    <w:rPr>
      <w:sz w:val="24"/>
      <w:szCs w:val="24"/>
      <w:lang w:val="en-GB" w:eastAsia="en-GB"/>
    </w:rPr>
  </w:style>
  <w:style w:type="paragraph" w:styleId="Revisione">
    <w:name w:val="Revision"/>
    <w:hidden/>
    <w:uiPriority w:val="99"/>
    <w:semiHidden/>
    <w:rsid w:val="00E344D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To:  IRDiRC Interim Steering Committee</vt:lpstr>
      <vt:lpstr>To:  IRDiRC Interim Steering Committee</vt:lpstr>
      <vt:lpstr>To:  IRDiRC Interim Steering Committee</vt:lpstr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IRDiRC Interim Steering Committee</dc:title>
  <dc:subject/>
  <dc:creator>berenca</dc:creator>
  <cp:keywords/>
  <cp:lastModifiedBy>Matteo Gentili</cp:lastModifiedBy>
  <cp:revision>2</cp:revision>
  <dcterms:created xsi:type="dcterms:W3CDTF">2025-05-28T07:58:00Z</dcterms:created>
  <dcterms:modified xsi:type="dcterms:W3CDTF">2025-05-28T07:58:00Z</dcterms:modified>
</cp:coreProperties>
</file>