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36DB" w14:textId="77777777" w:rsidR="00B525D2" w:rsidRDefault="00B525D2" w:rsidP="004A17FF">
      <w:pPr>
        <w:spacing w:after="0"/>
        <w:ind w:left="567" w:hanging="567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E838DF">
        <w:rPr>
          <w:noProof/>
          <w:color w:val="FFFFFF" w:themeColor="background1"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5DB4314B" wp14:editId="64D3FDB5">
            <wp:simplePos x="0" y="0"/>
            <wp:positionH relativeFrom="column">
              <wp:posOffset>-623199</wp:posOffset>
            </wp:positionH>
            <wp:positionV relativeFrom="paragraph">
              <wp:posOffset>-770890</wp:posOffset>
            </wp:positionV>
            <wp:extent cx="6262370" cy="292735"/>
            <wp:effectExtent l="0" t="0" r="0" b="0"/>
            <wp:wrapNone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8DF">
        <w:rPr>
          <w:noProof/>
          <w:color w:val="FFFFFF" w:themeColor="background1"/>
          <w:sz w:val="40"/>
          <w:szCs w:val="40"/>
          <w:lang w:eastAsia="de-DE"/>
        </w:rPr>
        <w:drawing>
          <wp:anchor distT="0" distB="0" distL="114300" distR="114300" simplePos="0" relativeHeight="251661312" behindDoc="0" locked="0" layoutInCell="1" allowOverlap="1" wp14:anchorId="33B90570" wp14:editId="0CC7C8F7">
            <wp:simplePos x="0" y="0"/>
            <wp:positionH relativeFrom="column">
              <wp:posOffset>-362321</wp:posOffset>
            </wp:positionH>
            <wp:positionV relativeFrom="paragraph">
              <wp:posOffset>-385445</wp:posOffset>
            </wp:positionV>
            <wp:extent cx="2120900" cy="381000"/>
            <wp:effectExtent l="0" t="0" r="0" b="0"/>
            <wp:wrapNone/>
            <wp:docPr id="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250BE" w14:textId="77777777" w:rsidR="00B525D2" w:rsidRDefault="00B525D2" w:rsidP="004A17FF">
      <w:pPr>
        <w:spacing w:after="0"/>
        <w:ind w:left="567" w:hanging="567"/>
        <w:rPr>
          <w:rFonts w:ascii="Calibri" w:eastAsia="Times New Roman" w:hAnsi="Calibri" w:cs="Times New Roman"/>
          <w:sz w:val="20"/>
          <w:szCs w:val="20"/>
          <w:lang w:eastAsia="en-GB"/>
        </w:rPr>
      </w:pPr>
    </w:p>
    <w:p w14:paraId="7670530D" w14:textId="77777777" w:rsidR="004A17FF" w:rsidRPr="004A17FF" w:rsidRDefault="004A17FF" w:rsidP="004A17FF">
      <w:pPr>
        <w:spacing w:after="0"/>
        <w:ind w:left="567" w:hanging="567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4A17FF">
        <w:rPr>
          <w:rFonts w:ascii="Calibri" w:eastAsia="Times New Roman" w:hAnsi="Calibri" w:cs="Times New Roman"/>
          <w:sz w:val="20"/>
          <w:szCs w:val="20"/>
          <w:lang w:eastAsia="en-GB"/>
        </w:rPr>
        <w:t>To:</w:t>
      </w:r>
      <w:r w:rsidRPr="004A17FF">
        <w:rPr>
          <w:rFonts w:ascii="Calibri" w:eastAsia="Times New Roman" w:hAnsi="Calibri" w:cs="Times New Roman"/>
          <w:sz w:val="20"/>
          <w:szCs w:val="20"/>
          <w:lang w:eastAsia="en-GB"/>
        </w:rPr>
        <w:tab/>
        <w:t xml:space="preserve">International Consortium for Personalised Medicine (ICPerMed) Executive Committee </w:t>
      </w:r>
    </w:p>
    <w:p w14:paraId="4E2F053F" w14:textId="4E18ED93" w:rsidR="004A17FF" w:rsidRPr="004A17FF" w:rsidRDefault="004A17FF" w:rsidP="004A17FF">
      <w:pPr>
        <w:spacing w:after="0"/>
        <w:ind w:left="567" w:hanging="567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4A17FF">
        <w:rPr>
          <w:rFonts w:ascii="Calibri" w:eastAsia="Times New Roman" w:hAnsi="Calibri" w:cs="Times New Roman"/>
          <w:sz w:val="20"/>
          <w:szCs w:val="20"/>
          <w:lang w:eastAsia="en-GB"/>
        </w:rPr>
        <w:tab/>
        <w:t>c/o ICPerMed Secretariat (</w:t>
      </w:r>
      <w:del w:id="0" w:author="Matteo Gentili" w:date="2025-05-28T09:46:00Z" w16du:dateUtc="2025-05-28T07:46:00Z">
        <w:r w:rsidRPr="004A17FF" w:rsidDel="00BC6B1C">
          <w:rPr>
            <w:rFonts w:ascii="Calibri" w:eastAsia="Times New Roman" w:hAnsi="Calibri" w:cs="Times New Roman"/>
            <w:sz w:val="20"/>
            <w:szCs w:val="20"/>
            <w:lang w:eastAsia="en-GB"/>
          </w:rPr>
          <w:delText>ICPerMed@dlr.de</w:delText>
        </w:r>
      </w:del>
      <w:ins w:id="1" w:author="Matteo Gentili" w:date="2025-05-28T09:46:00Z" w16du:dateUtc="2025-05-28T07:46:00Z">
        <w:r w:rsidR="00BC6B1C">
          <w:rPr>
            <w:rFonts w:ascii="Calibri" w:eastAsia="Times New Roman" w:hAnsi="Calibri" w:cs="Times New Roman"/>
            <w:sz w:val="20"/>
            <w:szCs w:val="20"/>
            <w:lang w:eastAsia="en-GB"/>
          </w:rPr>
          <w:t>icpermed@toscanalifesciences.org</w:t>
        </w:r>
      </w:ins>
      <w:r w:rsidRPr="004A17FF">
        <w:rPr>
          <w:rFonts w:ascii="Calibri" w:eastAsia="Times New Roman" w:hAnsi="Calibri" w:cs="Times New Roman"/>
          <w:sz w:val="20"/>
          <w:szCs w:val="20"/>
          <w:lang w:eastAsia="en-GB"/>
        </w:rPr>
        <w:t>)</w:t>
      </w:r>
    </w:p>
    <w:p w14:paraId="7CE90E89" w14:textId="77777777" w:rsidR="004A17FF" w:rsidRDefault="004A17FF" w:rsidP="004A17FF">
      <w:pPr>
        <w:spacing w:after="0"/>
        <w:jc w:val="both"/>
        <w:rPr>
          <w:rFonts w:ascii="Calibri" w:eastAsia="Times New Roman" w:hAnsi="Calibri" w:cs="Times New Roman"/>
          <w:lang w:eastAsia="en-GB"/>
        </w:rPr>
      </w:pPr>
    </w:p>
    <w:p w14:paraId="13DF9702" w14:textId="77777777" w:rsidR="004A17FF" w:rsidRPr="004A17FF" w:rsidRDefault="004A17FF" w:rsidP="004A17FF">
      <w:pPr>
        <w:spacing w:after="0"/>
        <w:jc w:val="both"/>
        <w:rPr>
          <w:rFonts w:ascii="Calibri" w:eastAsia="Times New Roman" w:hAnsi="Calibri" w:cs="Times New Roman"/>
          <w:lang w:eastAsia="en-GB"/>
        </w:rPr>
      </w:pPr>
    </w:p>
    <w:p w14:paraId="03B0D74F" w14:textId="77777777" w:rsidR="004A17FF" w:rsidRPr="00B525D2" w:rsidRDefault="004A17FF" w:rsidP="00B525D2">
      <w:pPr>
        <w:spacing w:after="0"/>
        <w:jc w:val="center"/>
        <w:rPr>
          <w:rFonts w:ascii="Calibri" w:eastAsia="Times New Roman" w:hAnsi="Calibri" w:cs="Times New Roman"/>
          <w:b/>
          <w:sz w:val="24"/>
          <w:lang w:eastAsia="en-GB"/>
        </w:rPr>
      </w:pPr>
      <w:r w:rsidRPr="008C4D03">
        <w:rPr>
          <w:rFonts w:ascii="Calibri" w:eastAsia="Times New Roman" w:hAnsi="Calibri" w:cs="Times New Roman"/>
          <w:b/>
          <w:sz w:val="24"/>
          <w:lang w:eastAsia="en-GB"/>
        </w:rPr>
        <w:t>MANDATE LETTER OF [</w:t>
      </w:r>
      <w:r w:rsidRPr="00485254">
        <w:rPr>
          <w:rFonts w:ascii="Calibri" w:eastAsia="Times New Roman" w:hAnsi="Calibri" w:cs="Times New Roman"/>
          <w:b/>
          <w:i/>
          <w:sz w:val="24"/>
          <w:lang w:eastAsia="en-GB"/>
        </w:rPr>
        <w:t>name of organisation</w:t>
      </w:r>
      <w:r w:rsidRPr="008C4D03">
        <w:rPr>
          <w:rFonts w:ascii="Calibri" w:eastAsia="Times New Roman" w:hAnsi="Calibri" w:cs="Times New Roman"/>
          <w:b/>
          <w:sz w:val="24"/>
          <w:lang w:eastAsia="en-GB"/>
        </w:rPr>
        <w:t>]</w:t>
      </w:r>
      <w:r w:rsidR="008B7CF5" w:rsidRPr="008C4D03">
        <w:rPr>
          <w:rFonts w:ascii="Calibri" w:eastAsia="Times New Roman" w:hAnsi="Calibri" w:cs="Times New Roman"/>
          <w:b/>
          <w:sz w:val="24"/>
          <w:lang w:eastAsia="en-GB"/>
        </w:rPr>
        <w:t xml:space="preserve"> </w:t>
      </w:r>
      <w:r w:rsidRPr="008C4D03">
        <w:rPr>
          <w:rFonts w:ascii="Calibri" w:eastAsia="Times New Roman" w:hAnsi="Calibri" w:cs="Times New Roman"/>
          <w:b/>
          <w:sz w:val="24"/>
          <w:lang w:eastAsia="en-GB"/>
        </w:rPr>
        <w:t xml:space="preserve">APPLYING FOR </w:t>
      </w:r>
      <w:r w:rsidR="008B7CF5" w:rsidRPr="008C4D03">
        <w:rPr>
          <w:rFonts w:ascii="Calibri" w:eastAsia="Times New Roman" w:hAnsi="Calibri" w:cs="Times New Roman"/>
          <w:b/>
          <w:sz w:val="24"/>
          <w:lang w:eastAsia="en-GB"/>
        </w:rPr>
        <w:t xml:space="preserve">ICPerMed </w:t>
      </w:r>
      <w:r w:rsidRPr="008C4D03">
        <w:rPr>
          <w:rFonts w:ascii="Calibri" w:eastAsia="Times New Roman" w:hAnsi="Calibri" w:cs="Times New Roman"/>
          <w:b/>
          <w:sz w:val="24"/>
          <w:lang w:eastAsia="en-GB"/>
        </w:rPr>
        <w:t>MEMBERSHIP</w:t>
      </w:r>
    </w:p>
    <w:p w14:paraId="3240B24A" w14:textId="77777777" w:rsidR="00B525D2" w:rsidRPr="00B525D2" w:rsidRDefault="00B525D2" w:rsidP="004A17FF">
      <w:pPr>
        <w:spacing w:after="0"/>
        <w:jc w:val="both"/>
        <w:rPr>
          <w:rFonts w:ascii="Calibri" w:eastAsia="Times New Roman" w:hAnsi="Calibri" w:cs="Times New Roman"/>
          <w:sz w:val="24"/>
          <w:lang w:eastAsia="en-GB"/>
        </w:rPr>
      </w:pPr>
    </w:p>
    <w:p w14:paraId="77048A62" w14:textId="3DA68F5F" w:rsidR="00A20F0E" w:rsidRPr="00B525D2" w:rsidRDefault="006B4B22" w:rsidP="004A17FF">
      <w:pPr>
        <w:spacing w:after="0"/>
        <w:jc w:val="both"/>
        <w:rPr>
          <w:rFonts w:ascii="Calibri" w:eastAsia="Times New Roman" w:hAnsi="Calibri" w:cs="Times New Roman"/>
          <w:szCs w:val="24"/>
          <w:lang w:eastAsia="en-GB"/>
        </w:rPr>
      </w:pPr>
      <w:r w:rsidRPr="00B525D2">
        <w:rPr>
          <w:rFonts w:ascii="Calibri" w:eastAsia="Times New Roman" w:hAnsi="Calibri" w:cs="Times New Roman"/>
          <w:szCs w:val="24"/>
          <w:lang w:eastAsia="en-GB"/>
        </w:rPr>
        <w:t>Eligible organisations can be public and private not-for-profit health research funding organisations, foundations or ministries at</w:t>
      </w:r>
      <w:ins w:id="2" w:author="Matteo Gentili" w:date="2025-05-28T09:47:00Z" w16du:dateUtc="2025-05-28T07:47:00Z">
        <w:r w:rsidR="00BC6B1C">
          <w:rPr>
            <w:rFonts w:ascii="Calibri" w:eastAsia="Times New Roman" w:hAnsi="Calibri" w:cs="Times New Roman"/>
            <w:szCs w:val="24"/>
            <w:lang w:eastAsia="en-GB"/>
          </w:rPr>
          <w:t xml:space="preserve"> </w:t>
        </w:r>
      </w:ins>
      <w:del w:id="3" w:author="Matteo Gentili" w:date="2025-05-28T09:47:00Z" w16du:dateUtc="2025-05-28T07:47:00Z">
        <w:r w:rsidRPr="00B525D2" w:rsidDel="00BC6B1C">
          <w:rPr>
            <w:rFonts w:ascii="Calibri" w:eastAsia="Times New Roman" w:hAnsi="Calibri" w:cs="Times New Roman"/>
            <w:szCs w:val="24"/>
            <w:lang w:eastAsia="en-GB"/>
          </w:rPr>
          <w:delText xml:space="preserve"> </w:delText>
        </w:r>
      </w:del>
      <w:ins w:id="4" w:author="Matteo Gentili" w:date="2025-05-28T09:47:00Z" w16du:dateUtc="2025-05-28T07:47:00Z">
        <w:r w:rsidR="00BC6B1C">
          <w:rPr>
            <w:rFonts w:ascii="Calibri" w:eastAsia="Times New Roman" w:hAnsi="Calibri" w:cs="Times New Roman"/>
            <w:szCs w:val="24"/>
            <w:lang w:eastAsia="en-GB"/>
          </w:rPr>
          <w:t>the</w:t>
        </w:r>
        <w:r w:rsidR="00BC6B1C" w:rsidRPr="00BC6B1C">
          <w:rPr>
            <w:rFonts w:ascii="Calibri" w:eastAsia="Times New Roman" w:hAnsi="Calibri" w:cs="Times New Roman"/>
            <w:szCs w:val="24"/>
            <w:lang w:eastAsia="en-GB"/>
          </w:rPr>
          <w:t xml:space="preserve"> national</w:t>
        </w:r>
        <w:r w:rsidR="00BC6B1C" w:rsidRPr="00BC6B1C">
          <w:rPr>
            <w:rFonts w:ascii="Calibri" w:eastAsia="Times New Roman" w:hAnsi="Calibri" w:cs="Times New Roman"/>
            <w:szCs w:val="24"/>
            <w:lang w:eastAsia="en-GB"/>
          </w:rPr>
          <w:t>, international or regional level</w:t>
        </w:r>
      </w:ins>
      <w:del w:id="5" w:author="Matteo Gentili" w:date="2025-05-28T09:47:00Z" w16du:dateUtc="2025-05-28T07:47:00Z">
        <w:r w:rsidRPr="00B525D2" w:rsidDel="00BC6B1C">
          <w:rPr>
            <w:rFonts w:ascii="Calibri" w:eastAsia="Times New Roman" w:hAnsi="Calibri" w:cs="Times New Roman"/>
            <w:szCs w:val="24"/>
            <w:lang w:eastAsia="en-GB"/>
          </w:rPr>
          <w:delText>both, the regional and national level</w:delText>
        </w:r>
      </w:del>
      <w:r w:rsidRPr="00B525D2">
        <w:rPr>
          <w:rFonts w:ascii="Calibri" w:eastAsia="Times New Roman" w:hAnsi="Calibri" w:cs="Times New Roman"/>
          <w:szCs w:val="24"/>
          <w:lang w:eastAsia="en-GB"/>
        </w:rPr>
        <w:t>. They should, however, not only fund research in personali</w:t>
      </w:r>
      <w:r w:rsidR="00634696" w:rsidRPr="00B525D2">
        <w:rPr>
          <w:rFonts w:ascii="Calibri" w:eastAsia="Times New Roman" w:hAnsi="Calibri" w:cs="Times New Roman"/>
          <w:szCs w:val="24"/>
          <w:lang w:eastAsia="en-GB"/>
        </w:rPr>
        <w:t>s</w:t>
      </w:r>
      <w:r w:rsidRPr="00B525D2">
        <w:rPr>
          <w:rFonts w:ascii="Calibri" w:eastAsia="Times New Roman" w:hAnsi="Calibri" w:cs="Times New Roman"/>
          <w:szCs w:val="24"/>
          <w:lang w:eastAsia="en-GB"/>
        </w:rPr>
        <w:t xml:space="preserve">ed medicine, but also track their research funding appropriately. The respective representatives can be either employed or mandated by an eligible organisation. </w:t>
      </w:r>
    </w:p>
    <w:p w14:paraId="043DD913" w14:textId="77777777" w:rsidR="004A17FF" w:rsidRPr="00B525D2" w:rsidRDefault="004A17FF" w:rsidP="004A17FF">
      <w:pPr>
        <w:spacing w:after="0"/>
        <w:jc w:val="both"/>
        <w:rPr>
          <w:rFonts w:ascii="Calibri" w:eastAsia="Times New Roman" w:hAnsi="Calibri" w:cs="Times New Roman"/>
          <w:sz w:val="20"/>
          <w:szCs w:val="24"/>
          <w:lang w:eastAsia="en-GB"/>
        </w:rPr>
      </w:pPr>
    </w:p>
    <w:p w14:paraId="53BD70F6" w14:textId="77777777" w:rsidR="006B4B22" w:rsidRPr="008C4D03" w:rsidRDefault="001123F3" w:rsidP="00B525D2">
      <w:pPr>
        <w:pStyle w:val="Paragrafoelenco"/>
        <w:numPr>
          <w:ilvl w:val="0"/>
          <w:numId w:val="1"/>
        </w:numPr>
        <w:ind w:left="360"/>
        <w:rPr>
          <w:szCs w:val="24"/>
        </w:rPr>
      </w:pPr>
      <w:r w:rsidRPr="008C4D03">
        <w:rPr>
          <w:szCs w:val="24"/>
        </w:rPr>
        <w:t>Please state the name</w:t>
      </w:r>
      <w:r w:rsidR="00F23F95" w:rsidRPr="008C4D03">
        <w:rPr>
          <w:szCs w:val="24"/>
        </w:rPr>
        <w:t>, full address</w:t>
      </w:r>
      <w:r w:rsidR="00A20F0E" w:rsidRPr="008C4D03">
        <w:rPr>
          <w:szCs w:val="24"/>
        </w:rPr>
        <w:t xml:space="preserve"> and </w:t>
      </w:r>
      <w:r w:rsidR="00F23F95" w:rsidRPr="008C4D03">
        <w:rPr>
          <w:szCs w:val="24"/>
        </w:rPr>
        <w:t>the mandate of your organisation.</w:t>
      </w:r>
    </w:p>
    <w:p w14:paraId="25A37D03" w14:textId="77777777" w:rsidR="00A20F0E" w:rsidRPr="008C4D03" w:rsidRDefault="00A20F0E" w:rsidP="00B525D2">
      <w:pPr>
        <w:rPr>
          <w:szCs w:val="24"/>
        </w:rPr>
      </w:pPr>
    </w:p>
    <w:p w14:paraId="0BFFA84C" w14:textId="77777777" w:rsidR="001123F3" w:rsidRPr="008C4D03" w:rsidRDefault="001123F3" w:rsidP="00B525D2">
      <w:pPr>
        <w:rPr>
          <w:szCs w:val="24"/>
        </w:rPr>
      </w:pPr>
    </w:p>
    <w:p w14:paraId="69E814AB" w14:textId="77777777" w:rsidR="001123F3" w:rsidRPr="008C4D03" w:rsidRDefault="001123F3" w:rsidP="00B525D2">
      <w:pPr>
        <w:rPr>
          <w:szCs w:val="24"/>
        </w:rPr>
      </w:pPr>
    </w:p>
    <w:p w14:paraId="076DD2A5" w14:textId="77777777" w:rsidR="001123F3" w:rsidRPr="008C4D03" w:rsidRDefault="001123F3" w:rsidP="00B525D2">
      <w:pPr>
        <w:pStyle w:val="Paragrafoelenco"/>
        <w:numPr>
          <w:ilvl w:val="0"/>
          <w:numId w:val="1"/>
        </w:numPr>
        <w:ind w:left="360"/>
        <w:rPr>
          <w:szCs w:val="24"/>
        </w:rPr>
      </w:pPr>
      <w:r w:rsidRPr="008C4D03">
        <w:rPr>
          <w:szCs w:val="24"/>
        </w:rPr>
        <w:t>What are your main R&amp;D activities in the field of personali</w:t>
      </w:r>
      <w:r w:rsidR="00634696" w:rsidRPr="008C4D03">
        <w:rPr>
          <w:szCs w:val="24"/>
        </w:rPr>
        <w:t>s</w:t>
      </w:r>
      <w:r w:rsidRPr="008C4D03">
        <w:rPr>
          <w:szCs w:val="24"/>
        </w:rPr>
        <w:t xml:space="preserve">ed medicine in the last </w:t>
      </w:r>
      <w:r w:rsidR="00A20F0E" w:rsidRPr="008C4D03">
        <w:rPr>
          <w:szCs w:val="24"/>
        </w:rPr>
        <w:t>five</w:t>
      </w:r>
      <w:r w:rsidRPr="008C4D03">
        <w:rPr>
          <w:szCs w:val="24"/>
        </w:rPr>
        <w:t xml:space="preserve"> years?</w:t>
      </w:r>
    </w:p>
    <w:p w14:paraId="1B36B459" w14:textId="77777777" w:rsidR="001123F3" w:rsidRPr="008C4D03" w:rsidRDefault="001123F3" w:rsidP="00B525D2">
      <w:pPr>
        <w:rPr>
          <w:szCs w:val="24"/>
        </w:rPr>
      </w:pPr>
    </w:p>
    <w:p w14:paraId="1CB17AD9" w14:textId="77777777" w:rsidR="00A20F0E" w:rsidRPr="008C4D03" w:rsidRDefault="00A20F0E" w:rsidP="00B525D2">
      <w:pPr>
        <w:rPr>
          <w:szCs w:val="24"/>
        </w:rPr>
      </w:pPr>
    </w:p>
    <w:p w14:paraId="5FC2995E" w14:textId="77777777" w:rsidR="001123F3" w:rsidRPr="008C4D03" w:rsidRDefault="001123F3" w:rsidP="00B525D2">
      <w:pPr>
        <w:rPr>
          <w:szCs w:val="24"/>
        </w:rPr>
      </w:pPr>
    </w:p>
    <w:p w14:paraId="47829060" w14:textId="77777777" w:rsidR="001123F3" w:rsidRPr="008C4D03" w:rsidRDefault="001123F3" w:rsidP="00B525D2">
      <w:pPr>
        <w:rPr>
          <w:szCs w:val="24"/>
        </w:rPr>
      </w:pPr>
    </w:p>
    <w:p w14:paraId="76E99BEC" w14:textId="77777777" w:rsidR="001123F3" w:rsidRPr="008C4D03" w:rsidRDefault="001123F3" w:rsidP="00B525D2">
      <w:pPr>
        <w:pStyle w:val="Paragrafoelenco"/>
        <w:numPr>
          <w:ilvl w:val="0"/>
          <w:numId w:val="1"/>
        </w:numPr>
        <w:ind w:left="360"/>
        <w:rPr>
          <w:szCs w:val="24"/>
        </w:rPr>
      </w:pPr>
      <w:r w:rsidRPr="008C4D03">
        <w:rPr>
          <w:szCs w:val="24"/>
        </w:rPr>
        <w:t>Please elaborate on why your organi</w:t>
      </w:r>
      <w:r w:rsidR="00634696" w:rsidRPr="008C4D03">
        <w:rPr>
          <w:szCs w:val="24"/>
        </w:rPr>
        <w:t>s</w:t>
      </w:r>
      <w:r w:rsidRPr="008C4D03">
        <w:rPr>
          <w:szCs w:val="24"/>
        </w:rPr>
        <w:t>ation is eligible for the participation. Please comment on the scope of your R&amp;D funding activities and also on strategies in your organi</w:t>
      </w:r>
      <w:r w:rsidR="00634696" w:rsidRPr="008C4D03">
        <w:rPr>
          <w:szCs w:val="24"/>
        </w:rPr>
        <w:t>s</w:t>
      </w:r>
      <w:r w:rsidRPr="008C4D03">
        <w:rPr>
          <w:szCs w:val="24"/>
        </w:rPr>
        <w:t xml:space="preserve">ation to track the research funding appropriately. </w:t>
      </w:r>
    </w:p>
    <w:p w14:paraId="7B0F9FE5" w14:textId="77777777" w:rsidR="001123F3" w:rsidRPr="008C4D03" w:rsidRDefault="001123F3" w:rsidP="00B525D2">
      <w:pPr>
        <w:rPr>
          <w:szCs w:val="24"/>
        </w:rPr>
      </w:pPr>
    </w:p>
    <w:p w14:paraId="21761B70" w14:textId="77777777" w:rsidR="00A20F0E" w:rsidRPr="008C4D03" w:rsidRDefault="00A20F0E" w:rsidP="00B525D2">
      <w:pPr>
        <w:rPr>
          <w:szCs w:val="24"/>
        </w:rPr>
      </w:pPr>
    </w:p>
    <w:p w14:paraId="4B076C48" w14:textId="77777777" w:rsidR="00A20F0E" w:rsidRDefault="00A20F0E" w:rsidP="00B525D2">
      <w:pPr>
        <w:rPr>
          <w:szCs w:val="24"/>
        </w:rPr>
      </w:pPr>
    </w:p>
    <w:p w14:paraId="76D1E2C4" w14:textId="77777777" w:rsidR="00B525D2" w:rsidRPr="008C4D03" w:rsidRDefault="00B525D2" w:rsidP="00B525D2">
      <w:pPr>
        <w:rPr>
          <w:szCs w:val="24"/>
        </w:rPr>
      </w:pPr>
    </w:p>
    <w:p w14:paraId="6CF56685" w14:textId="77777777" w:rsidR="001123F3" w:rsidRPr="008C4D03" w:rsidRDefault="001123F3" w:rsidP="00B525D2">
      <w:pPr>
        <w:rPr>
          <w:szCs w:val="24"/>
        </w:rPr>
      </w:pPr>
    </w:p>
    <w:p w14:paraId="1D6AFD1F" w14:textId="77777777" w:rsidR="001123F3" w:rsidRPr="008C4D03" w:rsidRDefault="001123F3" w:rsidP="00B525D2">
      <w:pPr>
        <w:pStyle w:val="Paragrafoelenco"/>
        <w:numPr>
          <w:ilvl w:val="0"/>
          <w:numId w:val="1"/>
        </w:numPr>
        <w:ind w:left="360"/>
        <w:rPr>
          <w:szCs w:val="24"/>
        </w:rPr>
      </w:pPr>
      <w:r w:rsidRPr="008C4D03">
        <w:rPr>
          <w:szCs w:val="24"/>
        </w:rPr>
        <w:t xml:space="preserve">Please state why you are interested in </w:t>
      </w:r>
      <w:r w:rsidR="00A20F0E" w:rsidRPr="008C4D03">
        <w:rPr>
          <w:szCs w:val="24"/>
          <w:lang w:val="en-US"/>
        </w:rPr>
        <w:t>connecting with ICPerMed as a potential future member.</w:t>
      </w:r>
    </w:p>
    <w:p w14:paraId="2C7D4B08" w14:textId="77777777" w:rsidR="001123F3" w:rsidRPr="00BE5152" w:rsidRDefault="001123F3" w:rsidP="00485254"/>
    <w:sectPr w:rsidR="001123F3" w:rsidRPr="00BE5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394"/>
    <w:multiLevelType w:val="hybridMultilevel"/>
    <w:tmpl w:val="17F20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01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eo Gentili">
    <w15:presenceInfo w15:providerId="AD" w15:userId="S::m.gentili@toscanalifesciences.org::8c7da164-e378-4faa-9bf0-78b96af955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37"/>
    <w:rsid w:val="001123F3"/>
    <w:rsid w:val="00123D58"/>
    <w:rsid w:val="001E2A2E"/>
    <w:rsid w:val="0028007C"/>
    <w:rsid w:val="00442BCD"/>
    <w:rsid w:val="00485254"/>
    <w:rsid w:val="004A17FF"/>
    <w:rsid w:val="00634696"/>
    <w:rsid w:val="006B4B22"/>
    <w:rsid w:val="006F38EA"/>
    <w:rsid w:val="008B7CF5"/>
    <w:rsid w:val="008C4D03"/>
    <w:rsid w:val="00A157A8"/>
    <w:rsid w:val="00A20F0E"/>
    <w:rsid w:val="00B525D2"/>
    <w:rsid w:val="00BC6B1C"/>
    <w:rsid w:val="00BE5152"/>
    <w:rsid w:val="00C94237"/>
    <w:rsid w:val="00E75702"/>
    <w:rsid w:val="00F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A760"/>
  <w15:docId w15:val="{A998C6A6-13E8-42F8-B81F-D8E9E4A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3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696"/>
    <w:rPr>
      <w:rFonts w:ascii="Tahoma" w:hAnsi="Tahoma" w:cs="Tahoma"/>
      <w:sz w:val="16"/>
      <w:szCs w:val="16"/>
      <w:lang w:val="en-GB"/>
    </w:rPr>
  </w:style>
  <w:style w:type="character" w:styleId="Enfasigrassetto">
    <w:name w:val="Strong"/>
    <w:basedOn w:val="Carpredefinitoparagrafo"/>
    <w:uiPriority w:val="22"/>
    <w:qFormat/>
    <w:rsid w:val="008B7CF5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E2A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2A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2A2E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2A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2A2E"/>
    <w:rPr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BC6B1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Cruz, Laura</dc:creator>
  <cp:lastModifiedBy>Matteo Gentili</cp:lastModifiedBy>
  <cp:revision>2</cp:revision>
  <dcterms:created xsi:type="dcterms:W3CDTF">2025-05-28T07:49:00Z</dcterms:created>
  <dcterms:modified xsi:type="dcterms:W3CDTF">2025-05-28T07:49:00Z</dcterms:modified>
</cp:coreProperties>
</file>